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25"/>
        <w:gridCol w:w="2566"/>
        <w:gridCol w:w="2226"/>
        <w:gridCol w:w="2664"/>
      </w:tblGrid>
      <w:tr w:rsidR="005D5DBD" w14:paraId="2CB32EF1" w14:textId="77777777" w:rsidTr="005D5DBD">
        <w:trPr>
          <w:trHeight w:val="371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97E46E" w14:textId="77777777" w:rsidR="005D5DBD" w:rsidRDefault="005D5D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Name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2351BD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tr-TR"/>
              </w:rPr>
              <w:t>Istanbul Technical University</w:t>
            </w:r>
          </w:p>
        </w:tc>
        <w:tc>
          <w:tcPr>
            <w:tcW w:w="2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38A36" w14:textId="77777777" w:rsidR="005D5DBD" w:rsidRDefault="005D5D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Faculty/Department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2F8D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International Relations </w:t>
            </w:r>
          </w:p>
          <w:p w14:paraId="715F30D3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Coordinatorship -</w:t>
            </w:r>
          </w:p>
          <w:p w14:paraId="4F586FAD" w14:textId="77777777" w:rsidR="00E4053B" w:rsidRDefault="00E4053B" w:rsidP="00E405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International Exchange</w:t>
            </w:r>
          </w:p>
          <w:p w14:paraId="0FCFA9D6" w14:textId="39C27D6D" w:rsidR="005D5DBD" w:rsidRDefault="00E405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Programs </w:t>
            </w: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Office</w:t>
            </w:r>
            <w:bookmarkStart w:id="0" w:name="_GoBack"/>
            <w:bookmarkEnd w:id="0"/>
          </w:p>
        </w:tc>
      </w:tr>
      <w:tr w:rsidR="005D5DBD" w14:paraId="5ED78A19" w14:textId="77777777" w:rsidTr="005D5DBD">
        <w:trPr>
          <w:trHeight w:val="371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C8FDE" w14:textId="77777777" w:rsidR="005D5DBD" w:rsidRDefault="005D5D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Erasmus code</w:t>
            </w:r>
          </w:p>
          <w:p w14:paraId="6FC819F4" w14:textId="77777777" w:rsidR="005D5DBD" w:rsidRDefault="005D5D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A988B77" w14:textId="77777777" w:rsidR="005D5DBD" w:rsidRDefault="005D5DB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2B4EBC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TR ISTANBU04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881D4" w14:textId="77777777" w:rsidR="005D5DBD" w:rsidRDefault="005D5DBD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195B7C" w14:textId="77777777" w:rsidR="005D5DBD" w:rsidRDefault="005D5DBD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5D5DBD" w14:paraId="515480D6" w14:textId="77777777" w:rsidTr="005D5DBD">
        <w:trPr>
          <w:trHeight w:val="559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D9CA0F" w14:textId="77777777" w:rsidR="005D5DBD" w:rsidRDefault="005D5DB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296748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İTÜ Ayazağa Campus</w:t>
            </w:r>
          </w:p>
          <w:p w14:paraId="0A6C1A17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Building of Graduate School, International Relations </w:t>
            </w:r>
          </w:p>
          <w:p w14:paraId="70318B3E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Coordinatorship – </w:t>
            </w:r>
          </w:p>
          <w:p w14:paraId="775E6AEF" w14:textId="77777777" w:rsidR="00E4053B" w:rsidRDefault="00E4053B" w:rsidP="00E405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International Exchange</w:t>
            </w:r>
          </w:p>
          <w:p w14:paraId="1C9286A2" w14:textId="5A33E490" w:rsidR="005D5DBD" w:rsidRDefault="00E4053B" w:rsidP="00E405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Programs </w:t>
            </w:r>
            <w:r w:rsidRPr="00BB5B3F">
              <w:rPr>
                <w:rFonts w:ascii="Verdana" w:hAnsi="Verdana" w:cs="Arial"/>
                <w:sz w:val="16"/>
                <w:szCs w:val="16"/>
                <w:lang w:val="en-GB"/>
              </w:rPr>
              <w:t>Office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5D5DBD">
              <w:rPr>
                <w:rFonts w:ascii="Verdana" w:hAnsi="Verdana" w:cs="Arial"/>
                <w:sz w:val="16"/>
                <w:szCs w:val="16"/>
                <w:lang w:val="en-GB"/>
              </w:rPr>
              <w:t xml:space="preserve">(3rd floor), </w:t>
            </w:r>
          </w:p>
          <w:p w14:paraId="3C43B870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34469 Sarıyer/İstanbul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077463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Country/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br/>
              <w:t>Country code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8A951" w14:textId="77777777" w:rsidR="005D5DBD" w:rsidRDefault="005D5DBD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Türkiye/ TR</w:t>
            </w:r>
          </w:p>
        </w:tc>
      </w:tr>
      <w:tr w:rsidR="005D5DBD" w14:paraId="4D4177A5" w14:textId="77777777" w:rsidTr="005D5DBD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DF67B0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Contact person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br/>
              <w:t xml:space="preserve">name and </w:t>
            </w:r>
          </w:p>
          <w:p w14:paraId="62998B86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A838C" w14:textId="39AA0A9B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Merve Dursun </w:t>
            </w:r>
          </w:p>
          <w:p w14:paraId="57E572F7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Incoming Student &amp; Staff </w:t>
            </w:r>
          </w:p>
          <w:p w14:paraId="18785728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Advisor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B462CF" w14:textId="77777777" w:rsidR="005D5DBD" w:rsidRDefault="005D5D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sz w:val="16"/>
                <w:szCs w:val="16"/>
                <w:lang w:val="fr-BE"/>
              </w:rPr>
              <w:t>Contact person</w:t>
            </w:r>
            <w:r>
              <w:rPr>
                <w:rFonts w:ascii="Verdana" w:hAnsi="Verdana" w:cs="Arial"/>
                <w:sz w:val="16"/>
                <w:szCs w:val="16"/>
                <w:lang w:val="fr-BE"/>
              </w:rPr>
              <w:br/>
              <w:t>e-mail / phone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3F91C4" w14:textId="77777777" w:rsidR="005D5DBD" w:rsidRDefault="00CD308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hyperlink r:id="rId11" w:history="1">
              <w:r w:rsidR="005D5DBD">
                <w:rPr>
                  <w:rStyle w:val="Kpr"/>
                  <w:rFonts w:ascii="Verdana" w:hAnsi="Verdana" w:cs="Arial"/>
                  <w:sz w:val="16"/>
                  <w:szCs w:val="16"/>
                  <w:lang w:val="fr-BE"/>
                </w:rPr>
                <w:t>erasmus_staff@itu.edu.tr</w:t>
              </w:r>
            </w:hyperlink>
          </w:p>
          <w:p w14:paraId="4BC7DBA0" w14:textId="77777777" w:rsidR="005D5DBD" w:rsidRDefault="005D5DB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16"/>
                <w:szCs w:val="16"/>
                <w:lang w:val="fr-BE"/>
              </w:rPr>
              <w:t>+90 212 285 76 51/52</w:t>
            </w:r>
          </w:p>
        </w:tc>
      </w:tr>
    </w:tbl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9FDA" w14:textId="77777777" w:rsidR="00CD3085" w:rsidRDefault="00CD3085">
      <w:r>
        <w:separator/>
      </w:r>
    </w:p>
  </w:endnote>
  <w:endnote w:type="continuationSeparator" w:id="0">
    <w:p w14:paraId="56E81DF3" w14:textId="77777777" w:rsidR="00CD3085" w:rsidRDefault="00CD3085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D9F24B5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E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842DE" w14:textId="77777777" w:rsidR="00CD3085" w:rsidRDefault="00CD3085">
      <w:r>
        <w:separator/>
      </w:r>
    </w:p>
  </w:footnote>
  <w:footnote w:type="continuationSeparator" w:id="0">
    <w:p w14:paraId="60C796DF" w14:textId="77777777" w:rsidR="00CD3085" w:rsidRDefault="00CD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DD2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5336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5DBD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1E0D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3085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053B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89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_staff@itu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4E5937-A62D-491F-8542-2DEA3AD4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438</Words>
  <Characters>2500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MD</cp:lastModifiedBy>
  <cp:revision>2</cp:revision>
  <cp:lastPrinted>2013-11-06T08:46:00Z</cp:lastPrinted>
  <dcterms:created xsi:type="dcterms:W3CDTF">2025-04-08T07:16:00Z</dcterms:created>
  <dcterms:modified xsi:type="dcterms:W3CDTF">2025-04-08T07:16:00Z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